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3473" w14:textId="77777777" w:rsidR="00B14D92" w:rsidRPr="00B14D92" w:rsidRDefault="00B14D92" w:rsidP="00B14D92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Calibri" w:eastAsia="SimSun" w:hAnsi="Calibri" w:cs="Arial"/>
          <w:b/>
          <w:kern w:val="0"/>
          <w:szCs w:val="22"/>
          <w:lang w:eastAsia="zh-CN"/>
          <w14:ligatures w14:val="none"/>
        </w:rPr>
      </w:pPr>
      <w:bookmarkStart w:id="0" w:name="_Toc211435023"/>
      <w:r w:rsidRPr="00B14D92">
        <w:rPr>
          <w:rFonts w:ascii="Calibri" w:eastAsia="SimSun" w:hAnsi="Calibri" w:cs="Arial"/>
          <w:b/>
          <w:kern w:val="0"/>
          <w:szCs w:val="22"/>
          <w:lang w:eastAsia="zh-CN"/>
          <w14:ligatures w14:val="none"/>
        </w:rPr>
        <w:t>ΠΑΡΑΡΤΗΜΑ Ι</w:t>
      </w:r>
      <w:r w:rsidRPr="00B14D92">
        <w:rPr>
          <w:rFonts w:ascii="Calibri" w:eastAsia="SimSun" w:hAnsi="Calibri" w:cs="Arial"/>
          <w:b/>
          <w:kern w:val="0"/>
          <w:szCs w:val="22"/>
          <w:lang w:val="en-US" w:eastAsia="zh-CN"/>
          <w14:ligatures w14:val="none"/>
        </w:rPr>
        <w:t>V</w:t>
      </w:r>
      <w:r w:rsidRPr="00B14D92">
        <w:rPr>
          <w:rFonts w:ascii="Calibri" w:eastAsia="SimSun" w:hAnsi="Calibri" w:cs="Arial"/>
          <w:b/>
          <w:kern w:val="0"/>
          <w:szCs w:val="22"/>
          <w:lang w:eastAsia="zh-CN"/>
          <w14:ligatures w14:val="none"/>
        </w:rPr>
        <w:t xml:space="preserve"> – ΕΝΤΥΠ</w:t>
      </w:r>
      <w:r w:rsidRPr="00B14D92">
        <w:rPr>
          <w:rFonts w:ascii="Calibri" w:eastAsia="SimSun" w:hAnsi="Calibri" w:cs="Arial"/>
          <w:b/>
          <w:kern w:val="0"/>
          <w:szCs w:val="22"/>
          <w:lang w:val="en-US" w:eastAsia="zh-CN"/>
          <w14:ligatures w14:val="none"/>
        </w:rPr>
        <w:t>O</w:t>
      </w:r>
      <w:r w:rsidRPr="00B14D92">
        <w:rPr>
          <w:rFonts w:ascii="Calibri" w:eastAsia="SimSun" w:hAnsi="Calibri" w:cs="Arial"/>
          <w:b/>
          <w:kern w:val="0"/>
          <w:szCs w:val="22"/>
          <w:lang w:eastAsia="zh-CN"/>
          <w14:ligatures w14:val="none"/>
        </w:rPr>
        <w:t xml:space="preserve"> ΟΙΚΟΝΟΜΙΚΗΣ ΠΡΟΣΦΟΡΑΣ</w:t>
      </w:r>
      <w:bookmarkEnd w:id="0"/>
    </w:p>
    <w:p w14:paraId="0E9E02C3" w14:textId="77777777" w:rsidR="00B14D92" w:rsidRPr="00B14D92" w:rsidRDefault="00B14D92" w:rsidP="00B14D92">
      <w:pPr>
        <w:suppressAutoHyphens/>
        <w:spacing w:after="60" w:line="240" w:lineRule="auto"/>
        <w:jc w:val="both"/>
        <w:rPr>
          <w:rFonts w:ascii="Calibri" w:eastAsia="SimSun" w:hAnsi="Calibri" w:cs="Calibri"/>
          <w:kern w:val="0"/>
          <w:sz w:val="20"/>
          <w:lang w:eastAsia="zh-CN"/>
          <w14:ligatures w14:val="none"/>
        </w:rPr>
      </w:pPr>
    </w:p>
    <w:p w14:paraId="5EDCA44A" w14:textId="77777777" w:rsidR="00B14D92" w:rsidRPr="00B14D92" w:rsidRDefault="00B14D92" w:rsidP="00B14D92">
      <w:pPr>
        <w:suppressAutoHyphens/>
        <w:spacing w:after="60" w:line="240" w:lineRule="auto"/>
        <w:jc w:val="both"/>
        <w:rPr>
          <w:rFonts w:ascii="Calibri" w:eastAsia="SimSun" w:hAnsi="Calibri" w:cs="Calibri"/>
          <w:kern w:val="0"/>
          <w:sz w:val="20"/>
          <w:lang w:eastAsia="zh-CN"/>
          <w14:ligatures w14:val="none"/>
        </w:rPr>
      </w:pPr>
    </w:p>
    <w:tbl>
      <w:tblPr>
        <w:tblW w:w="9674" w:type="dxa"/>
        <w:tblInd w:w="-176" w:type="dxa"/>
        <w:tblLook w:val="0000" w:firstRow="0" w:lastRow="0" w:firstColumn="0" w:lastColumn="0" w:noHBand="0" w:noVBand="0"/>
      </w:tblPr>
      <w:tblGrid>
        <w:gridCol w:w="4200"/>
        <w:gridCol w:w="5474"/>
      </w:tblGrid>
      <w:tr w:rsidR="00B14D92" w:rsidRPr="00B14D92" w14:paraId="6A457C7D" w14:textId="77777777" w:rsidTr="000C7837">
        <w:trPr>
          <w:trHeight w:val="1417"/>
        </w:trPr>
        <w:tc>
          <w:tcPr>
            <w:tcW w:w="4200" w:type="dxa"/>
          </w:tcPr>
          <w:p w14:paraId="5197A697" w14:textId="77777777" w:rsidR="00B14D92" w:rsidRPr="00B14D92" w:rsidRDefault="00B14D92" w:rsidP="00B14D92">
            <w:pPr>
              <w:suppressAutoHyphens/>
              <w:spacing w:after="60" w:line="240" w:lineRule="auto"/>
              <w:jc w:val="both"/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</w:pPr>
            <w:r w:rsidRPr="00B14D92"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  <w:t xml:space="preserve">ΔΗΜΟΣ ΚΑΛΛΙΘΕΑΣ </w:t>
            </w:r>
            <w:r w:rsidRPr="00B14D92">
              <w:rPr>
                <w:rFonts w:ascii="Calibri" w:eastAsia="SimSun" w:hAnsi="Calibri" w:cs="Calibri"/>
                <w:bCs/>
                <w:kern w:val="0"/>
                <w:sz w:val="20"/>
                <w:lang w:val="en-US" w:eastAsia="zh-CN"/>
                <w14:ligatures w14:val="none"/>
              </w:rPr>
              <w:t>NUTS</w:t>
            </w:r>
            <w:r w:rsidRPr="00B14D92"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  <w:t xml:space="preserve"> </w:t>
            </w:r>
            <w:r w:rsidRPr="00B14D92">
              <w:rPr>
                <w:rFonts w:ascii="Calibri" w:eastAsia="SimSun" w:hAnsi="Calibri" w:cs="Calibri"/>
                <w:bCs/>
                <w:kern w:val="0"/>
                <w:sz w:val="20"/>
                <w:lang w:val="en-US" w:eastAsia="zh-CN"/>
                <w14:ligatures w14:val="none"/>
              </w:rPr>
              <w:t>EL</w:t>
            </w:r>
            <w:r w:rsidRPr="00B14D92"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  <w:t>304</w:t>
            </w:r>
          </w:p>
          <w:p w14:paraId="41DEC46C" w14:textId="77777777" w:rsidR="00B14D92" w:rsidRPr="00B14D92" w:rsidRDefault="00B14D92" w:rsidP="00B14D92">
            <w:pPr>
              <w:suppressAutoHyphens/>
              <w:spacing w:after="60" w:line="240" w:lineRule="auto"/>
              <w:jc w:val="both"/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</w:pPr>
            <w:r w:rsidRPr="00B14D92"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  <w:t>ΤΕΧΝΙΚΗ ΥΠΗΡΕΣΙΑ</w:t>
            </w:r>
          </w:p>
          <w:p w14:paraId="1A224DB6" w14:textId="77777777" w:rsidR="00B14D92" w:rsidRPr="00B14D92" w:rsidRDefault="00B14D92" w:rsidP="00B14D92">
            <w:pPr>
              <w:suppressAutoHyphens/>
              <w:spacing w:after="60" w:line="240" w:lineRule="auto"/>
              <w:jc w:val="both"/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</w:pPr>
          </w:p>
        </w:tc>
        <w:tc>
          <w:tcPr>
            <w:tcW w:w="5474" w:type="dxa"/>
          </w:tcPr>
          <w:p w14:paraId="310BF6DD" w14:textId="77777777" w:rsidR="00B14D92" w:rsidRPr="00B14D92" w:rsidRDefault="00B14D92" w:rsidP="00B14D92">
            <w:pPr>
              <w:suppressAutoHyphens/>
              <w:spacing w:after="60" w:line="240" w:lineRule="auto"/>
              <w:jc w:val="both"/>
              <w:rPr>
                <w:rFonts w:ascii="Calibri" w:eastAsia="SimSun" w:hAnsi="Calibri" w:cs="Calibri"/>
                <w:bCs/>
                <w:i/>
                <w:iCs/>
                <w:kern w:val="0"/>
                <w:sz w:val="20"/>
                <w:lang w:eastAsia="zh-CN"/>
                <w14:ligatures w14:val="none"/>
              </w:rPr>
            </w:pPr>
            <w:r w:rsidRPr="00B14D92"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  <w:t xml:space="preserve">        «ΣΥΝΤΗΡΗΣΗ ΚΛΙΜΑΤΙΣΤΙΚΩΝ ΜΗΧΑΝΗΜΑΤΩΝ»</w:t>
            </w:r>
          </w:p>
          <w:p w14:paraId="330A5B85" w14:textId="77777777" w:rsidR="00B14D92" w:rsidRPr="00B14D92" w:rsidRDefault="00B14D92" w:rsidP="00B14D92">
            <w:pPr>
              <w:suppressAutoHyphens/>
              <w:spacing w:after="60" w:line="240" w:lineRule="auto"/>
              <w:jc w:val="both"/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</w:pPr>
            <w:r w:rsidRPr="00B14D92">
              <w:rPr>
                <w:rFonts w:ascii="Calibri" w:eastAsia="SimSun" w:hAnsi="Calibri" w:cs="Calibri"/>
                <w:bCs/>
                <w:i/>
                <w:iCs/>
                <w:kern w:val="0"/>
                <w:sz w:val="20"/>
                <w:lang w:eastAsia="zh-CN"/>
                <w14:ligatures w14:val="none"/>
              </w:rPr>
              <w:t xml:space="preserve">                                  </w:t>
            </w:r>
          </w:p>
          <w:p w14:paraId="2F65D1FD" w14:textId="77777777" w:rsidR="00B14D92" w:rsidRPr="00B14D92" w:rsidRDefault="00B14D92" w:rsidP="00B14D92">
            <w:pPr>
              <w:suppressAutoHyphens/>
              <w:spacing w:after="60" w:line="240" w:lineRule="auto"/>
              <w:jc w:val="both"/>
              <w:rPr>
                <w:rFonts w:ascii="Calibri" w:eastAsia="SimSun" w:hAnsi="Calibri" w:cs="Calibri"/>
                <w:kern w:val="0"/>
                <w:sz w:val="20"/>
                <w:lang w:eastAsia="zh-CN"/>
                <w14:ligatures w14:val="none"/>
              </w:rPr>
            </w:pPr>
            <w:r w:rsidRPr="00B14D92">
              <w:rPr>
                <w:rFonts w:ascii="Calibri" w:eastAsia="SimSun" w:hAnsi="Calibri" w:cs="Calibri"/>
                <w:kern w:val="0"/>
                <w:sz w:val="20"/>
                <w:lang w:eastAsia="zh-CN"/>
                <w14:ligatures w14:val="none"/>
              </w:rPr>
              <w:t xml:space="preserve">                                                         </w:t>
            </w:r>
          </w:p>
          <w:p w14:paraId="70359420" w14:textId="77777777" w:rsidR="00B14D92" w:rsidRPr="00B14D92" w:rsidRDefault="00B14D92" w:rsidP="00B14D92">
            <w:pPr>
              <w:suppressAutoHyphens/>
              <w:spacing w:after="60" w:line="240" w:lineRule="auto"/>
              <w:jc w:val="both"/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</w:pPr>
            <w:r w:rsidRPr="00B14D92">
              <w:rPr>
                <w:rFonts w:ascii="Calibri" w:eastAsia="SimSun" w:hAnsi="Calibri" w:cs="Calibri"/>
                <w:kern w:val="0"/>
                <w:sz w:val="20"/>
                <w:lang w:eastAsia="zh-CN"/>
                <w14:ligatures w14:val="none"/>
              </w:rPr>
              <w:t xml:space="preserve">   </w:t>
            </w:r>
            <w:r w:rsidRPr="00B14D92">
              <w:rPr>
                <w:rFonts w:ascii="Calibri" w:eastAsia="SimSun" w:hAnsi="Calibri" w:cs="Calibri"/>
                <w:kern w:val="0"/>
                <w:sz w:val="20"/>
                <w:lang w:eastAsia="zh-CN"/>
                <w14:ligatures w14:val="none"/>
              </w:rPr>
              <w:tab/>
            </w:r>
            <w:r w:rsidRPr="00B14D92">
              <w:rPr>
                <w:rFonts w:ascii="Calibri" w:eastAsia="SimSun" w:hAnsi="Calibri" w:cs="Calibri"/>
                <w:kern w:val="0"/>
                <w:sz w:val="20"/>
                <w:lang w:eastAsia="zh-CN"/>
                <w14:ligatures w14:val="none"/>
              </w:rPr>
              <w:tab/>
            </w:r>
            <w:r w:rsidRPr="00B14D92">
              <w:rPr>
                <w:rFonts w:ascii="Calibri" w:eastAsia="SimSun" w:hAnsi="Calibri" w:cs="Calibri"/>
                <w:kern w:val="0"/>
                <w:sz w:val="20"/>
                <w:lang w:eastAsia="zh-CN"/>
                <w14:ligatures w14:val="none"/>
              </w:rPr>
              <w:tab/>
            </w:r>
            <w:r w:rsidRPr="00B14D92">
              <w:rPr>
                <w:rFonts w:ascii="Calibri" w:eastAsia="SimSun" w:hAnsi="Calibri" w:cs="Calibri"/>
                <w:kern w:val="0"/>
                <w:sz w:val="20"/>
                <w:lang w:eastAsia="zh-CN"/>
                <w14:ligatures w14:val="none"/>
              </w:rPr>
              <w:tab/>
            </w:r>
            <w:r w:rsidRPr="00B14D92">
              <w:rPr>
                <w:rFonts w:ascii="Calibri" w:eastAsia="SimSun" w:hAnsi="Calibri" w:cs="Calibri"/>
                <w:kern w:val="0"/>
                <w:sz w:val="20"/>
                <w:lang w:val="en-US" w:eastAsia="zh-CN"/>
                <w14:ligatures w14:val="none"/>
              </w:rPr>
              <w:t>CPV</w:t>
            </w:r>
            <w:r w:rsidRPr="00B14D92">
              <w:rPr>
                <w:rFonts w:ascii="Calibri" w:eastAsia="SimSun" w:hAnsi="Calibri" w:cs="Calibri"/>
                <w:kern w:val="0"/>
                <w:sz w:val="20"/>
                <w:lang w:eastAsia="zh-CN"/>
                <w14:ligatures w14:val="none"/>
              </w:rPr>
              <w:t>.    50730000-1</w:t>
            </w:r>
          </w:p>
          <w:p w14:paraId="528078D3" w14:textId="77777777" w:rsidR="00B14D92" w:rsidRPr="00B14D92" w:rsidRDefault="00B14D92" w:rsidP="00B14D92">
            <w:pPr>
              <w:suppressAutoHyphens/>
              <w:spacing w:after="60" w:line="240" w:lineRule="auto"/>
              <w:jc w:val="both"/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</w:pPr>
            <w:r w:rsidRPr="00B14D92"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  <w:t xml:space="preserve">                                                      </w:t>
            </w:r>
            <w:r w:rsidRPr="00B14D92"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  <w:tab/>
            </w:r>
            <w:r w:rsidRPr="00B14D92"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  <w:tab/>
            </w:r>
            <w:r w:rsidRPr="00B14D92"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  <w:tab/>
            </w:r>
            <w:r w:rsidRPr="00B14D92"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  <w:tab/>
            </w:r>
            <w:r w:rsidRPr="00B14D92">
              <w:rPr>
                <w:rFonts w:ascii="Calibri" w:eastAsia="SimSun" w:hAnsi="Calibri" w:cs="Calibri"/>
                <w:bCs/>
                <w:kern w:val="0"/>
                <w:sz w:val="20"/>
                <w:lang w:val="en-US" w:eastAsia="zh-CN"/>
                <w14:ligatures w14:val="none"/>
              </w:rPr>
              <w:t>K</w:t>
            </w:r>
            <w:r w:rsidRPr="00B14D92"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  <w:t>.</w:t>
            </w:r>
            <w:r w:rsidRPr="00B14D92">
              <w:rPr>
                <w:rFonts w:ascii="Calibri" w:eastAsia="SimSun" w:hAnsi="Calibri" w:cs="Calibri"/>
                <w:bCs/>
                <w:kern w:val="0"/>
                <w:sz w:val="20"/>
                <w:lang w:val="en-US" w:eastAsia="zh-CN"/>
                <w14:ligatures w14:val="none"/>
              </w:rPr>
              <w:t>A</w:t>
            </w:r>
            <w:r w:rsidRPr="00B14D92"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  <w:t>.    70.6264.0001</w:t>
            </w:r>
          </w:p>
          <w:p w14:paraId="25A81164" w14:textId="77777777" w:rsidR="00B14D92" w:rsidRPr="00B14D92" w:rsidRDefault="00B14D92" w:rsidP="00B14D92">
            <w:pPr>
              <w:suppressAutoHyphens/>
              <w:spacing w:after="60" w:line="240" w:lineRule="auto"/>
              <w:jc w:val="both"/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</w:pPr>
            <w:r w:rsidRPr="00B14D92"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  <w:t xml:space="preserve">                                                                </w:t>
            </w:r>
            <w:r w:rsidRPr="00B14D92"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  <w:tab/>
            </w:r>
            <w:r w:rsidRPr="00B14D92"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  <w:tab/>
            </w:r>
            <w:r w:rsidRPr="00B14D92"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  <w:tab/>
            </w:r>
            <w:r w:rsidRPr="00B14D92"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  <w:tab/>
            </w:r>
            <w:r w:rsidRPr="00B14D92"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  <w:tab/>
              <w:t>15.6265.0023</w:t>
            </w:r>
          </w:p>
          <w:p w14:paraId="3BB001E5" w14:textId="77777777" w:rsidR="00B14D92" w:rsidRPr="00B14D92" w:rsidRDefault="00B14D92" w:rsidP="00B14D92">
            <w:pPr>
              <w:suppressAutoHyphens/>
              <w:spacing w:after="60" w:line="240" w:lineRule="auto"/>
              <w:jc w:val="both"/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</w:pPr>
            <w:r w:rsidRPr="00B14D92"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  <w:t xml:space="preserve">                                                                </w:t>
            </w:r>
            <w:r w:rsidRPr="00B14D92"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  <w:tab/>
            </w:r>
            <w:r w:rsidRPr="00B14D92"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  <w:tab/>
            </w:r>
            <w:r w:rsidRPr="00B14D92"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  <w:tab/>
            </w:r>
            <w:r w:rsidRPr="00B14D92"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  <w:tab/>
            </w:r>
            <w:r w:rsidRPr="00B14D92">
              <w:rPr>
                <w:rFonts w:ascii="Calibri" w:eastAsia="SimSun" w:hAnsi="Calibri" w:cs="Calibri"/>
                <w:bCs/>
                <w:kern w:val="0"/>
                <w:sz w:val="20"/>
                <w:lang w:eastAsia="zh-CN"/>
                <w14:ligatures w14:val="none"/>
              </w:rPr>
              <w:tab/>
              <w:t>30.6264.0005</w:t>
            </w:r>
          </w:p>
        </w:tc>
      </w:tr>
    </w:tbl>
    <w:p w14:paraId="06C5C080" w14:textId="77777777" w:rsidR="00B14D92" w:rsidRPr="00B14D92" w:rsidRDefault="00B14D92" w:rsidP="00B14D92">
      <w:pPr>
        <w:suppressAutoHyphens/>
        <w:spacing w:after="60" w:line="240" w:lineRule="auto"/>
        <w:jc w:val="both"/>
        <w:rPr>
          <w:rFonts w:ascii="Calibri" w:eastAsia="SimSun" w:hAnsi="Calibri" w:cs="Calibri"/>
          <w:b/>
          <w:kern w:val="0"/>
          <w:sz w:val="20"/>
          <w:lang w:eastAsia="zh-CN"/>
          <w14:ligatures w14:val="none"/>
        </w:rPr>
      </w:pPr>
    </w:p>
    <w:p w14:paraId="6B768FFE" w14:textId="77777777" w:rsidR="00B14D92" w:rsidRPr="00B14D92" w:rsidRDefault="00B14D92" w:rsidP="00B14D92">
      <w:pPr>
        <w:suppressAutoHyphens/>
        <w:spacing w:after="60" w:line="240" w:lineRule="auto"/>
        <w:jc w:val="both"/>
        <w:rPr>
          <w:rFonts w:ascii="Calibri" w:eastAsia="SimSun" w:hAnsi="Calibri" w:cs="Calibri"/>
          <w:b/>
          <w:kern w:val="0"/>
          <w:sz w:val="20"/>
          <w:lang w:eastAsia="zh-CN"/>
          <w14:ligatures w14:val="none"/>
        </w:rPr>
      </w:pPr>
    </w:p>
    <w:p w14:paraId="3E7EE488" w14:textId="77777777" w:rsidR="00B14D92" w:rsidRPr="00B14D92" w:rsidRDefault="00B14D92" w:rsidP="00B14D92">
      <w:pPr>
        <w:suppressAutoHyphens/>
        <w:spacing w:after="60" w:line="240" w:lineRule="auto"/>
        <w:jc w:val="center"/>
        <w:rPr>
          <w:rFonts w:ascii="Calibri" w:eastAsia="SimSun" w:hAnsi="Calibri" w:cs="Calibri"/>
          <w:b/>
          <w:kern w:val="0"/>
          <w:sz w:val="20"/>
          <w:lang w:eastAsia="zh-CN"/>
          <w14:ligatures w14:val="none"/>
        </w:rPr>
      </w:pPr>
      <w:r w:rsidRPr="00B14D92">
        <w:rPr>
          <w:rFonts w:ascii="Calibri" w:eastAsia="SimSun" w:hAnsi="Calibri" w:cs="Calibri"/>
          <w:b/>
          <w:kern w:val="0"/>
          <w:sz w:val="20"/>
          <w:lang w:eastAsia="zh-CN"/>
          <w14:ligatures w14:val="none"/>
        </w:rPr>
        <w:t>ΠΡΟΥΠΟΛΟΓΙΣΜΟΣ ΠΡΟΣΦΟΡΑΣ</w:t>
      </w:r>
    </w:p>
    <w:p w14:paraId="2512068E" w14:textId="77777777" w:rsidR="00B14D92" w:rsidRPr="00B14D92" w:rsidRDefault="00B14D92" w:rsidP="00B14D92">
      <w:pPr>
        <w:suppressAutoHyphens/>
        <w:spacing w:after="60" w:line="240" w:lineRule="auto"/>
        <w:jc w:val="both"/>
        <w:rPr>
          <w:rFonts w:ascii="Calibri" w:eastAsia="SimSun" w:hAnsi="Calibri" w:cs="Calibri"/>
          <w:b/>
          <w:kern w:val="0"/>
          <w:sz w:val="20"/>
          <w:lang w:eastAsia="zh-CN"/>
          <w14:ligatures w14:val="none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761"/>
        <w:gridCol w:w="2258"/>
        <w:gridCol w:w="1857"/>
        <w:gridCol w:w="2483"/>
      </w:tblGrid>
      <w:tr w:rsidR="00B14D92" w:rsidRPr="00B14D92" w14:paraId="7FC2052E" w14:textId="77777777" w:rsidTr="000C7837">
        <w:trPr>
          <w:jc w:val="center"/>
        </w:trPr>
        <w:tc>
          <w:tcPr>
            <w:tcW w:w="1761" w:type="dxa"/>
          </w:tcPr>
          <w:p w14:paraId="3F924490" w14:textId="77777777" w:rsidR="00B14D92" w:rsidRPr="00B14D92" w:rsidRDefault="00B14D92" w:rsidP="00B14D92">
            <w:pPr>
              <w:suppressAutoHyphens/>
              <w:spacing w:after="6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lang w:eastAsia="zh-CN"/>
                <w14:ligatures w14:val="none"/>
              </w:rPr>
            </w:pPr>
            <w:r w:rsidRPr="00B14D92">
              <w:rPr>
                <w:rFonts w:ascii="Calibri" w:eastAsia="Calibri" w:hAnsi="Calibri" w:cs="Calibri"/>
                <w:bCs/>
                <w:kern w:val="0"/>
                <w:sz w:val="20"/>
                <w:lang w:eastAsia="zh-CN"/>
                <w14:ligatures w14:val="none"/>
              </w:rPr>
              <w:t>ΟΜΑΔΕΣ</w:t>
            </w:r>
          </w:p>
        </w:tc>
        <w:tc>
          <w:tcPr>
            <w:tcW w:w="2258" w:type="dxa"/>
          </w:tcPr>
          <w:p w14:paraId="695D0D05" w14:textId="77777777" w:rsidR="00B14D92" w:rsidRPr="00B14D92" w:rsidRDefault="00B14D92" w:rsidP="00B14D92">
            <w:pPr>
              <w:suppressAutoHyphens/>
              <w:spacing w:after="6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lang w:eastAsia="zh-CN"/>
                <w14:ligatures w14:val="none"/>
              </w:rPr>
            </w:pPr>
            <w:r w:rsidRPr="00B14D92">
              <w:rPr>
                <w:rFonts w:ascii="Calibri" w:eastAsia="Calibri" w:hAnsi="Calibri" w:cs="Calibri"/>
                <w:bCs/>
                <w:kern w:val="0"/>
                <w:sz w:val="20"/>
                <w:lang w:eastAsia="zh-CN"/>
                <w14:ligatures w14:val="none"/>
              </w:rPr>
              <w:t>ΔΑΠΑΝΗ ΠΡΟΫΠΟΛΟΓΙΣΜΟΥ</w:t>
            </w:r>
            <w:ins w:id="1" w:author="Δαριώτης Χρήστος" w:date="2025-10-13T10:21:00Z">
              <w:r w:rsidRPr="00B14D92">
                <w:rPr>
                  <w:rFonts w:ascii="Calibri" w:eastAsia="Calibri" w:hAnsi="Calibri" w:cs="Calibri"/>
                  <w:bCs/>
                  <w:kern w:val="0"/>
                  <w:sz w:val="20"/>
                  <w:lang w:eastAsia="zh-CN"/>
                  <w14:ligatures w14:val="none"/>
                </w:rPr>
                <w:t>(€)</w:t>
              </w:r>
            </w:ins>
          </w:p>
        </w:tc>
        <w:tc>
          <w:tcPr>
            <w:tcW w:w="1857" w:type="dxa"/>
          </w:tcPr>
          <w:p w14:paraId="31C96850" w14:textId="77777777" w:rsidR="00B14D92" w:rsidRPr="00B14D92" w:rsidRDefault="00B14D92" w:rsidP="00B14D92">
            <w:pPr>
              <w:suppressAutoHyphens/>
              <w:spacing w:after="6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lang w:eastAsia="zh-CN"/>
                <w14:ligatures w14:val="none"/>
              </w:rPr>
            </w:pPr>
            <w:r w:rsidRPr="00B14D92">
              <w:rPr>
                <w:rFonts w:ascii="Calibri" w:eastAsia="Calibri" w:hAnsi="Calibri" w:cs="Calibri"/>
                <w:bCs/>
                <w:kern w:val="0"/>
                <w:sz w:val="20"/>
                <w:lang w:eastAsia="zh-CN"/>
                <w14:ligatures w14:val="none"/>
              </w:rPr>
              <w:t>ΠΡΟΣΦΕΡΟΜΕΝΗ ΕΚΠΤΩΣΗ (%)</w:t>
            </w:r>
          </w:p>
        </w:tc>
        <w:tc>
          <w:tcPr>
            <w:tcW w:w="2483" w:type="dxa"/>
          </w:tcPr>
          <w:p w14:paraId="16B38355" w14:textId="77777777" w:rsidR="00B14D92" w:rsidRPr="00B14D92" w:rsidRDefault="00B14D92" w:rsidP="00B14D92">
            <w:pPr>
              <w:suppressAutoHyphens/>
              <w:spacing w:after="6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lang w:eastAsia="zh-CN"/>
                <w14:ligatures w14:val="none"/>
              </w:rPr>
            </w:pPr>
            <w:r w:rsidRPr="00B14D92">
              <w:rPr>
                <w:rFonts w:ascii="Calibri" w:eastAsia="Calibri" w:hAnsi="Calibri" w:cs="Calibri"/>
                <w:bCs/>
                <w:kern w:val="0"/>
                <w:sz w:val="20"/>
                <w:lang w:eastAsia="zh-CN"/>
                <w14:ligatures w14:val="none"/>
              </w:rPr>
              <w:t>ΔΑΠΑΝΗ ΜΕΤΑ ΤΗΝ ΕΚΠΤΩΣΗ</w:t>
            </w:r>
          </w:p>
        </w:tc>
      </w:tr>
      <w:tr w:rsidR="00B14D92" w:rsidRPr="00B14D92" w14:paraId="0BF4542C" w14:textId="77777777" w:rsidTr="000C7837">
        <w:trPr>
          <w:trHeight w:val="455"/>
          <w:jc w:val="center"/>
        </w:trPr>
        <w:tc>
          <w:tcPr>
            <w:tcW w:w="1761" w:type="dxa"/>
            <w:vAlign w:val="center"/>
          </w:tcPr>
          <w:p w14:paraId="514DA37B" w14:textId="77777777" w:rsidR="00B14D92" w:rsidRPr="00B14D92" w:rsidRDefault="00B14D92" w:rsidP="00B14D92">
            <w:pPr>
              <w:suppressAutoHyphens/>
              <w:spacing w:after="6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lang w:eastAsia="zh-CN"/>
                <w14:ligatures w14:val="none"/>
              </w:rPr>
            </w:pPr>
            <w:r w:rsidRPr="00B14D92">
              <w:rPr>
                <w:rFonts w:ascii="Calibri" w:eastAsia="Calibri" w:hAnsi="Calibri" w:cs="Calibri"/>
                <w:bCs/>
                <w:kern w:val="0"/>
                <w:sz w:val="20"/>
                <w:lang w:eastAsia="zh-CN"/>
                <w14:ligatures w14:val="none"/>
              </w:rPr>
              <w:t>Ομάδα Α’</w:t>
            </w:r>
          </w:p>
        </w:tc>
        <w:tc>
          <w:tcPr>
            <w:tcW w:w="2258" w:type="dxa"/>
            <w:vAlign w:val="center"/>
          </w:tcPr>
          <w:p w14:paraId="2A858392" w14:textId="77777777" w:rsidR="00B14D92" w:rsidRPr="00B14D92" w:rsidRDefault="00B14D92" w:rsidP="00B14D92">
            <w:pPr>
              <w:suppressAutoHyphens/>
              <w:spacing w:after="6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lang w:eastAsia="zh-CN"/>
                <w14:ligatures w14:val="none"/>
              </w:rPr>
            </w:pPr>
            <w:r w:rsidRPr="00B14D92">
              <w:rPr>
                <w:rFonts w:ascii="Calibri" w:eastAsia="Calibri" w:hAnsi="Calibri" w:cs="Calibri"/>
                <w:bCs/>
                <w:kern w:val="0"/>
                <w:sz w:val="20"/>
                <w:lang w:eastAsia="zh-CN"/>
                <w14:ligatures w14:val="none"/>
              </w:rPr>
              <w:t>75.119,20</w:t>
            </w:r>
          </w:p>
        </w:tc>
        <w:tc>
          <w:tcPr>
            <w:tcW w:w="1857" w:type="dxa"/>
            <w:vAlign w:val="center"/>
          </w:tcPr>
          <w:p w14:paraId="5F15425E" w14:textId="77777777" w:rsidR="00B14D92" w:rsidRPr="00B14D92" w:rsidRDefault="00B14D92" w:rsidP="00B14D92">
            <w:pPr>
              <w:suppressAutoHyphens/>
              <w:spacing w:after="6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lang w:eastAsia="zh-CN"/>
                <w14:ligatures w14:val="none"/>
              </w:rPr>
            </w:pPr>
          </w:p>
        </w:tc>
        <w:tc>
          <w:tcPr>
            <w:tcW w:w="2483" w:type="dxa"/>
            <w:vAlign w:val="center"/>
          </w:tcPr>
          <w:p w14:paraId="4D9FF12E" w14:textId="77777777" w:rsidR="00B14D92" w:rsidRPr="00B14D92" w:rsidRDefault="00B14D92" w:rsidP="00B14D92">
            <w:pPr>
              <w:suppressAutoHyphens/>
              <w:spacing w:after="6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lang w:eastAsia="zh-CN"/>
                <w14:ligatures w14:val="none"/>
              </w:rPr>
            </w:pPr>
          </w:p>
        </w:tc>
      </w:tr>
      <w:tr w:rsidR="00B14D92" w:rsidRPr="00B14D92" w14:paraId="02C780C9" w14:textId="77777777" w:rsidTr="000C7837">
        <w:trPr>
          <w:trHeight w:val="459"/>
          <w:jc w:val="center"/>
        </w:trPr>
        <w:tc>
          <w:tcPr>
            <w:tcW w:w="1761" w:type="dxa"/>
            <w:vAlign w:val="center"/>
          </w:tcPr>
          <w:p w14:paraId="374DC306" w14:textId="77777777" w:rsidR="00B14D92" w:rsidRPr="00B14D92" w:rsidRDefault="00B14D92" w:rsidP="00B14D92">
            <w:pPr>
              <w:suppressAutoHyphens/>
              <w:spacing w:after="6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lang w:eastAsia="zh-CN"/>
                <w14:ligatures w14:val="none"/>
              </w:rPr>
            </w:pPr>
            <w:r w:rsidRPr="00B14D92">
              <w:rPr>
                <w:rFonts w:ascii="Calibri" w:eastAsia="Calibri" w:hAnsi="Calibri" w:cs="Calibri"/>
                <w:bCs/>
                <w:kern w:val="0"/>
                <w:sz w:val="20"/>
                <w:lang w:eastAsia="zh-CN"/>
                <w14:ligatures w14:val="none"/>
              </w:rPr>
              <w:t>Ομάδα Β’</w:t>
            </w:r>
          </w:p>
        </w:tc>
        <w:tc>
          <w:tcPr>
            <w:tcW w:w="2258" w:type="dxa"/>
            <w:vAlign w:val="center"/>
          </w:tcPr>
          <w:p w14:paraId="3D3F8902" w14:textId="77777777" w:rsidR="00B14D92" w:rsidRPr="00B14D92" w:rsidRDefault="00B14D92" w:rsidP="00B14D92">
            <w:pPr>
              <w:suppressAutoHyphens/>
              <w:spacing w:after="6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lang w:eastAsia="zh-CN"/>
                <w14:ligatures w14:val="none"/>
              </w:rPr>
            </w:pPr>
            <w:r w:rsidRPr="00B14D92">
              <w:rPr>
                <w:rFonts w:ascii="Calibri" w:eastAsia="Calibri" w:hAnsi="Calibri" w:cs="Calibri"/>
                <w:bCs/>
                <w:kern w:val="0"/>
                <w:sz w:val="20"/>
                <w:lang w:eastAsia="zh-CN"/>
                <w14:ligatures w14:val="none"/>
              </w:rPr>
              <w:t>62173,60</w:t>
            </w:r>
          </w:p>
        </w:tc>
        <w:tc>
          <w:tcPr>
            <w:tcW w:w="1857" w:type="dxa"/>
            <w:vAlign w:val="center"/>
          </w:tcPr>
          <w:p w14:paraId="4977E4AC" w14:textId="77777777" w:rsidR="00B14D92" w:rsidRPr="00B14D92" w:rsidRDefault="00B14D92" w:rsidP="00B14D92">
            <w:pPr>
              <w:suppressAutoHyphens/>
              <w:spacing w:after="6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lang w:eastAsia="zh-CN"/>
                <w14:ligatures w14:val="none"/>
              </w:rPr>
            </w:pPr>
          </w:p>
        </w:tc>
        <w:tc>
          <w:tcPr>
            <w:tcW w:w="2483" w:type="dxa"/>
            <w:vAlign w:val="center"/>
          </w:tcPr>
          <w:p w14:paraId="178C7740" w14:textId="77777777" w:rsidR="00B14D92" w:rsidRPr="00B14D92" w:rsidRDefault="00B14D92" w:rsidP="00B14D92">
            <w:pPr>
              <w:suppressAutoHyphens/>
              <w:spacing w:after="6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lang w:eastAsia="zh-CN"/>
                <w14:ligatures w14:val="none"/>
              </w:rPr>
            </w:pPr>
          </w:p>
        </w:tc>
      </w:tr>
      <w:tr w:rsidR="00B14D92" w:rsidRPr="00B14D92" w14:paraId="28C716CF" w14:textId="77777777" w:rsidTr="000C7837">
        <w:trPr>
          <w:trHeight w:val="463"/>
          <w:jc w:val="center"/>
        </w:trPr>
        <w:tc>
          <w:tcPr>
            <w:tcW w:w="1761" w:type="dxa"/>
            <w:vAlign w:val="center"/>
          </w:tcPr>
          <w:p w14:paraId="3AA44AC7" w14:textId="77777777" w:rsidR="00B14D92" w:rsidRPr="00B14D92" w:rsidRDefault="00B14D92" w:rsidP="00B14D92">
            <w:pPr>
              <w:suppressAutoHyphens/>
              <w:spacing w:after="6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lang w:eastAsia="zh-CN"/>
                <w14:ligatures w14:val="none"/>
              </w:rPr>
            </w:pPr>
            <w:r w:rsidRPr="00B14D92">
              <w:rPr>
                <w:rFonts w:ascii="Calibri" w:eastAsia="Calibri" w:hAnsi="Calibri" w:cs="Calibri"/>
                <w:bCs/>
                <w:kern w:val="0"/>
                <w:sz w:val="20"/>
                <w:lang w:eastAsia="zh-CN"/>
                <w14:ligatures w14:val="none"/>
              </w:rPr>
              <w:t>Σύνολο</w:t>
            </w:r>
          </w:p>
        </w:tc>
        <w:tc>
          <w:tcPr>
            <w:tcW w:w="2258" w:type="dxa"/>
            <w:vAlign w:val="center"/>
          </w:tcPr>
          <w:p w14:paraId="4BD59122" w14:textId="77777777" w:rsidR="00B14D92" w:rsidRPr="00B14D92" w:rsidRDefault="00B14D92" w:rsidP="00B14D92">
            <w:pPr>
              <w:suppressAutoHyphens/>
              <w:spacing w:after="6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lang w:eastAsia="zh-CN"/>
                <w14:ligatures w14:val="none"/>
              </w:rPr>
            </w:pPr>
            <w:r w:rsidRPr="00B14D92">
              <w:rPr>
                <w:rFonts w:ascii="Calibri" w:eastAsia="Calibri" w:hAnsi="Calibri" w:cs="Calibri"/>
                <w:bCs/>
                <w:kern w:val="0"/>
                <w:sz w:val="20"/>
                <w:lang w:eastAsia="zh-CN"/>
                <w14:ligatures w14:val="none"/>
              </w:rPr>
              <w:t>137292,80</w:t>
            </w:r>
          </w:p>
        </w:tc>
        <w:tc>
          <w:tcPr>
            <w:tcW w:w="1857" w:type="dxa"/>
            <w:vAlign w:val="center"/>
          </w:tcPr>
          <w:p w14:paraId="5B2D91DA" w14:textId="77777777" w:rsidR="00B14D92" w:rsidRPr="00B14D92" w:rsidRDefault="00B14D92" w:rsidP="00B14D92">
            <w:pPr>
              <w:suppressAutoHyphens/>
              <w:spacing w:after="6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lang w:eastAsia="zh-CN"/>
                <w14:ligatures w14:val="none"/>
              </w:rPr>
            </w:pPr>
          </w:p>
        </w:tc>
        <w:tc>
          <w:tcPr>
            <w:tcW w:w="2483" w:type="dxa"/>
            <w:vAlign w:val="center"/>
          </w:tcPr>
          <w:p w14:paraId="7E41437D" w14:textId="77777777" w:rsidR="00B14D92" w:rsidRPr="00B14D92" w:rsidRDefault="00B14D92" w:rsidP="00B14D92">
            <w:pPr>
              <w:suppressAutoHyphens/>
              <w:spacing w:after="6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lang w:eastAsia="zh-CN"/>
                <w14:ligatures w14:val="none"/>
              </w:rPr>
            </w:pPr>
          </w:p>
        </w:tc>
      </w:tr>
    </w:tbl>
    <w:p w14:paraId="78C2DB89" w14:textId="77777777" w:rsidR="00B14D92" w:rsidRPr="00B14D92" w:rsidRDefault="00B14D92" w:rsidP="00B14D92">
      <w:pPr>
        <w:suppressAutoHyphens/>
        <w:spacing w:after="60" w:line="240" w:lineRule="auto"/>
        <w:jc w:val="both"/>
        <w:rPr>
          <w:rFonts w:ascii="Calibri" w:eastAsia="SimSun" w:hAnsi="Calibri" w:cs="Calibri"/>
          <w:b/>
          <w:kern w:val="0"/>
          <w:sz w:val="20"/>
          <w:lang w:eastAsia="zh-CN"/>
          <w14:ligatures w14:val="none"/>
        </w:rPr>
      </w:pPr>
    </w:p>
    <w:p w14:paraId="666D1CE4" w14:textId="77777777" w:rsidR="00B14D92" w:rsidRPr="00B14D92" w:rsidRDefault="00B14D92" w:rsidP="00B14D92">
      <w:pPr>
        <w:suppressAutoHyphens/>
        <w:spacing w:after="60" w:line="240" w:lineRule="auto"/>
        <w:jc w:val="both"/>
        <w:rPr>
          <w:rFonts w:ascii="Calibri" w:eastAsia="SimSun" w:hAnsi="Calibri" w:cs="Calibri"/>
          <w:b/>
          <w:kern w:val="0"/>
          <w:sz w:val="20"/>
          <w:u w:val="single"/>
          <w:lang w:val="en-US" w:eastAsia="zh-CN"/>
          <w14:ligatures w14:val="none"/>
        </w:rPr>
      </w:pPr>
      <w:r w:rsidRPr="00B14D92">
        <w:rPr>
          <w:rFonts w:ascii="Calibri" w:eastAsia="SimSun" w:hAnsi="Calibri" w:cs="Calibri"/>
          <w:b/>
          <w:kern w:val="0"/>
          <w:sz w:val="20"/>
          <w:u w:val="single"/>
          <w:lang w:eastAsia="zh-CN"/>
          <w14:ligatures w14:val="none"/>
        </w:rPr>
        <w:t>Σημείωση</w:t>
      </w:r>
      <w:r w:rsidRPr="00B14D92">
        <w:rPr>
          <w:rFonts w:ascii="Calibri" w:eastAsia="SimSun" w:hAnsi="Calibri" w:cs="Calibri"/>
          <w:b/>
          <w:kern w:val="0"/>
          <w:sz w:val="20"/>
          <w:u w:val="single"/>
          <w:lang w:val="en-US" w:eastAsia="zh-CN"/>
          <w14:ligatures w14:val="none"/>
        </w:rPr>
        <w:t>:</w:t>
      </w:r>
    </w:p>
    <w:p w14:paraId="02FA3611" w14:textId="77777777" w:rsidR="00B14D92" w:rsidRPr="00B14D92" w:rsidRDefault="00B14D92" w:rsidP="00B14D92">
      <w:pPr>
        <w:suppressAutoHyphens/>
        <w:spacing w:after="60" w:line="240" w:lineRule="auto"/>
        <w:jc w:val="both"/>
        <w:rPr>
          <w:ins w:id="2" w:author="Δαριώτης Χρήστος" w:date="2025-10-13T10:21:00Z"/>
          <w:rFonts w:ascii="Calibri" w:eastAsia="SimSun" w:hAnsi="Calibri" w:cs="Calibri"/>
          <w:bCs/>
          <w:kern w:val="0"/>
          <w:sz w:val="20"/>
          <w:lang w:eastAsia="zh-CN"/>
          <w14:ligatures w14:val="none"/>
        </w:rPr>
      </w:pPr>
      <w:r w:rsidRPr="00B14D92">
        <w:rPr>
          <w:rFonts w:ascii="Calibri" w:eastAsia="SimSun" w:hAnsi="Calibri" w:cs="Calibri"/>
          <w:bCs/>
          <w:kern w:val="0"/>
          <w:sz w:val="20"/>
          <w:lang w:eastAsia="zh-CN"/>
          <w14:ligatures w14:val="none"/>
        </w:rPr>
        <w:t xml:space="preserve">Τα ανωτέρω ποσοστά έκπτωσης δεν εφαρμόζονται στη δαπάνη των ανταλλακτικών και εξαρτημάτων </w:t>
      </w:r>
      <w:r w:rsidRPr="00B14D92">
        <w:rPr>
          <w:rFonts w:ascii="Calibri" w:eastAsia="SimSun" w:hAnsi="Calibri" w:cs="Calibri"/>
          <w:bCs/>
          <w:kern w:val="0"/>
          <w:sz w:val="22"/>
          <w:lang w:eastAsia="zh-CN"/>
          <w14:ligatures w14:val="none"/>
        </w:rPr>
        <w:t>τα οποία δύναται να απαιτηθούν κατά τη συντήρηση ή επισκευή των μηχανημάτων</w:t>
      </w:r>
    </w:p>
    <w:p w14:paraId="53F8D87B" w14:textId="77777777" w:rsidR="00B14D92" w:rsidRPr="00B14D92" w:rsidRDefault="00B14D92" w:rsidP="00B14D92">
      <w:pPr>
        <w:suppressAutoHyphens/>
        <w:spacing w:after="60" w:line="240" w:lineRule="auto"/>
        <w:jc w:val="both"/>
        <w:rPr>
          <w:ins w:id="3" w:author="Δαριώτης Χρήστος" w:date="2025-10-13T10:21:00Z"/>
          <w:rFonts w:ascii="Calibri" w:eastAsia="SimSun" w:hAnsi="Calibri" w:cs="Calibri"/>
          <w:b/>
          <w:kern w:val="0"/>
          <w:sz w:val="20"/>
          <w:lang w:eastAsia="zh-CN"/>
          <w14:ligatures w14:val="none"/>
        </w:rPr>
      </w:pPr>
    </w:p>
    <w:p w14:paraId="0C95CA45" w14:textId="77777777" w:rsidR="00B14D92" w:rsidRPr="00B14D92" w:rsidRDefault="00B14D92" w:rsidP="00B14D92">
      <w:pPr>
        <w:suppressAutoHyphens/>
        <w:spacing w:after="60" w:line="240" w:lineRule="auto"/>
        <w:jc w:val="both"/>
        <w:rPr>
          <w:ins w:id="4" w:author="Δαριώτης Χρήστος" w:date="2025-10-13T10:21:00Z"/>
          <w:rFonts w:ascii="Calibri" w:eastAsia="SimSun" w:hAnsi="Calibri" w:cs="Calibri"/>
          <w:b/>
          <w:kern w:val="0"/>
          <w:sz w:val="20"/>
          <w:lang w:eastAsia="zh-CN"/>
          <w14:ligatures w14:val="none"/>
        </w:rPr>
      </w:pPr>
    </w:p>
    <w:p w14:paraId="697D6C8A" w14:textId="77777777" w:rsidR="00B14D92" w:rsidRPr="00B14D92" w:rsidRDefault="00B14D92" w:rsidP="00B14D92">
      <w:pPr>
        <w:suppressAutoHyphens/>
        <w:spacing w:after="60" w:line="240" w:lineRule="auto"/>
        <w:jc w:val="center"/>
        <w:rPr>
          <w:ins w:id="5" w:author="Δαριώτης Χρήστος" w:date="2025-10-13T10:22:00Z"/>
          <w:rFonts w:ascii="Calibri" w:eastAsia="SimSun" w:hAnsi="Calibri" w:cs="Calibri"/>
          <w:b/>
          <w:kern w:val="0"/>
          <w:sz w:val="20"/>
          <w:lang w:eastAsia="zh-CN"/>
          <w14:ligatures w14:val="none"/>
        </w:rPr>
      </w:pPr>
      <w:ins w:id="6" w:author="Δαριώτης Χρήστος" w:date="2025-10-13T10:22:00Z">
        <w:r w:rsidRPr="00B14D92">
          <w:rPr>
            <w:rFonts w:ascii="Calibri" w:eastAsia="SimSun" w:hAnsi="Calibri" w:cs="Calibri"/>
            <w:b/>
            <w:kern w:val="0"/>
            <w:sz w:val="20"/>
            <w:lang w:eastAsia="zh-CN"/>
            <w14:ligatures w14:val="none"/>
          </w:rPr>
          <w:t>……………………………………….</w:t>
        </w:r>
      </w:ins>
    </w:p>
    <w:p w14:paraId="0BB9E22C" w14:textId="77777777" w:rsidR="00B14D92" w:rsidRPr="00B14D92" w:rsidRDefault="00B14D92" w:rsidP="00B14D92">
      <w:pPr>
        <w:suppressAutoHyphens/>
        <w:spacing w:after="60" w:line="240" w:lineRule="auto"/>
        <w:jc w:val="center"/>
        <w:rPr>
          <w:rFonts w:ascii="Calibri" w:eastAsia="SimSun" w:hAnsi="Calibri" w:cs="Calibri"/>
          <w:b/>
          <w:kern w:val="0"/>
          <w:sz w:val="20"/>
          <w:lang w:eastAsia="zh-CN"/>
          <w14:ligatures w14:val="none"/>
        </w:rPr>
      </w:pPr>
      <w:ins w:id="7" w:author="Δαριώτης Χρήστος" w:date="2025-10-13T10:22:00Z">
        <w:r w:rsidRPr="00B14D92">
          <w:rPr>
            <w:rFonts w:ascii="Calibri" w:eastAsia="SimSun" w:hAnsi="Calibri" w:cs="Calibri"/>
            <w:b/>
            <w:kern w:val="0"/>
            <w:sz w:val="20"/>
            <w:lang w:eastAsia="zh-CN"/>
            <w14:ligatures w14:val="none"/>
          </w:rPr>
          <w:t>Τόπος και Ημ</w:t>
        </w:r>
      </w:ins>
      <w:r w:rsidRPr="00B14D92">
        <w:rPr>
          <w:rFonts w:ascii="Calibri" w:eastAsia="SimSun" w:hAnsi="Calibri" w:cs="Calibri"/>
          <w:b/>
          <w:kern w:val="0"/>
          <w:sz w:val="20"/>
          <w:lang w:eastAsia="zh-CN"/>
          <w14:ligatures w14:val="none"/>
        </w:rPr>
        <w:t>ερομηνία</w:t>
      </w:r>
    </w:p>
    <w:p w14:paraId="75266502" w14:textId="77777777" w:rsidR="00B14D92" w:rsidRPr="00B14D92" w:rsidRDefault="00B14D92" w:rsidP="00B14D92">
      <w:pPr>
        <w:suppressAutoHyphens/>
        <w:spacing w:after="60" w:line="240" w:lineRule="auto"/>
        <w:jc w:val="both"/>
        <w:rPr>
          <w:rFonts w:ascii="Calibri" w:eastAsia="SimSun" w:hAnsi="Calibri" w:cs="Calibri"/>
          <w:b/>
          <w:kern w:val="0"/>
          <w:sz w:val="20"/>
          <w:lang w:eastAsia="zh-CN"/>
          <w14:ligatures w14:val="none"/>
        </w:rPr>
      </w:pPr>
    </w:p>
    <w:p w14:paraId="5CFDF250" w14:textId="77777777" w:rsidR="00B14D92" w:rsidRPr="00B14D92" w:rsidRDefault="00B14D92" w:rsidP="00B14D92">
      <w:pPr>
        <w:suppressAutoHyphens/>
        <w:spacing w:after="60" w:line="240" w:lineRule="auto"/>
        <w:jc w:val="both"/>
        <w:rPr>
          <w:rFonts w:ascii="Calibri" w:eastAsia="SimSun" w:hAnsi="Calibri" w:cs="Calibri"/>
          <w:b/>
          <w:kern w:val="0"/>
          <w:sz w:val="20"/>
          <w:lang w:eastAsia="zh-CN"/>
          <w14:ligatures w14:val="none"/>
        </w:rPr>
      </w:pPr>
    </w:p>
    <w:p w14:paraId="2B6C7C90" w14:textId="77777777" w:rsidR="00B071ED" w:rsidRDefault="00B071ED"/>
    <w:sectPr w:rsidR="00B07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ED"/>
    <w:rsid w:val="00B071ED"/>
    <w:rsid w:val="00B14D92"/>
    <w:rsid w:val="00CA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42682-FB26-4DDE-97B6-4262A9DD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07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7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7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7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7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7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7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7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07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0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07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071E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071E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071E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071E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071E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071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07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07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7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0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7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071E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71E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071E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071E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07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GALLOS</dc:creator>
  <cp:keywords/>
  <dc:description/>
  <cp:lastModifiedBy>GIANNIS GALLOS</cp:lastModifiedBy>
  <cp:revision>2</cp:revision>
  <dcterms:created xsi:type="dcterms:W3CDTF">2025-11-20T06:27:00Z</dcterms:created>
  <dcterms:modified xsi:type="dcterms:W3CDTF">2025-11-20T06:27:00Z</dcterms:modified>
</cp:coreProperties>
</file>